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8E40" w14:textId="77777777" w:rsidR="00433F61" w:rsidRDefault="00433F61">
      <w:pPr>
        <w:pStyle w:val="berschrift1"/>
        <w:rPr>
          <w:lang w:val="en-US"/>
        </w:rPr>
      </w:pPr>
      <w:r>
        <w:rPr>
          <w:lang w:val="en-US"/>
        </w:rPr>
        <w:t>RWR 161 Shelf Trolley</w:t>
      </w:r>
    </w:p>
    <w:p w14:paraId="0ACE454E" w14:textId="77777777" w:rsidR="00C1716B" w:rsidRDefault="00C1716B">
      <w:pPr>
        <w:tabs>
          <w:tab w:val="left" w:pos="2552"/>
        </w:tabs>
        <w:rPr>
          <w:lang w:val="en-US"/>
        </w:rPr>
      </w:pPr>
    </w:p>
    <w:p w14:paraId="54230444" w14:textId="77777777" w:rsidR="00C1716B" w:rsidRDefault="00C1716B">
      <w:pPr>
        <w:tabs>
          <w:tab w:val="left" w:pos="2552"/>
        </w:tabs>
        <w:rPr>
          <w:lang w:val="en-US"/>
        </w:rPr>
      </w:pPr>
    </w:p>
    <w:p w14:paraId="43C3F242" w14:textId="26458599" w:rsidR="00433F61" w:rsidRDefault="003123ED">
      <w:pPr>
        <w:tabs>
          <w:tab w:val="left" w:pos="2552"/>
        </w:tabs>
        <w:rPr>
          <w:lang w:val="en-US"/>
        </w:rPr>
      </w:pPr>
      <w:r>
        <w:rPr>
          <w:lang w:val="en-US"/>
        </w:rPr>
        <w:pict w14:anchorId="20C69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79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4F7C13D5" w14:textId="6611BCB3" w:rsidR="00C1716B" w:rsidRDefault="00C1716B">
      <w:pPr>
        <w:tabs>
          <w:tab w:val="left" w:pos="2552"/>
        </w:tabs>
        <w:rPr>
          <w:lang w:val="en-US"/>
        </w:rPr>
      </w:pPr>
    </w:p>
    <w:p w14:paraId="51811590" w14:textId="77777777" w:rsidR="00C1716B" w:rsidRDefault="00C1716B">
      <w:pPr>
        <w:tabs>
          <w:tab w:val="left" w:pos="2552"/>
        </w:tabs>
        <w:rPr>
          <w:lang w:val="en-US"/>
        </w:rPr>
      </w:pPr>
    </w:p>
    <w:p w14:paraId="4F31B2FB" w14:textId="77777777" w:rsidR="00433F61" w:rsidRDefault="00433F61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40AC1B54" w14:textId="77777777" w:rsidR="00433F61" w:rsidRDefault="00433F61">
      <w:pPr>
        <w:tabs>
          <w:tab w:val="left" w:pos="2552"/>
        </w:tabs>
        <w:rPr>
          <w:lang w:val="en-US"/>
        </w:rPr>
      </w:pPr>
    </w:p>
    <w:p w14:paraId="25A13EAF" w14:textId="77777777" w:rsidR="00433F61" w:rsidRDefault="00433F61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</w:r>
      <w:r>
        <w:rPr>
          <w:color w:val="FF0000"/>
          <w:lang w:val="en-US"/>
        </w:rPr>
        <w:t xml:space="preserve">  </w:t>
      </w:r>
      <w:r>
        <w:rPr>
          <w:lang w:val="en-US"/>
        </w:rPr>
        <w:t>662</w:t>
      </w:r>
      <w:proofErr w:type="gramEnd"/>
      <w:r>
        <w:rPr>
          <w:lang w:val="en-US"/>
        </w:rPr>
        <w:t xml:space="preserve"> mm</w:t>
      </w:r>
    </w:p>
    <w:p w14:paraId="35EE78E5" w14:textId="77777777" w:rsidR="00433F61" w:rsidRDefault="00433F61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733</w:t>
      </w:r>
      <w:proofErr w:type="gramEnd"/>
      <w:r>
        <w:rPr>
          <w:lang w:val="en-US"/>
        </w:rPr>
        <w:t xml:space="preserve"> mm</w:t>
      </w:r>
    </w:p>
    <w:p w14:paraId="18A0C14F" w14:textId="77777777" w:rsidR="00433F61" w:rsidRDefault="00433F61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1645 mm</w:t>
      </w:r>
    </w:p>
    <w:p w14:paraId="6A24BE8D" w14:textId="77777777" w:rsidR="00433F61" w:rsidRDefault="00433F61">
      <w:pPr>
        <w:tabs>
          <w:tab w:val="left" w:pos="2552"/>
        </w:tabs>
        <w:rPr>
          <w:lang w:val="en-US"/>
        </w:rPr>
      </w:pPr>
    </w:p>
    <w:p w14:paraId="1EAF12AC" w14:textId="77777777" w:rsidR="00433F61" w:rsidRDefault="00433F61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3D6C1618" w14:textId="77777777" w:rsidR="00433F61" w:rsidRDefault="00433F61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   73 mm</w:t>
      </w:r>
    </w:p>
    <w:p w14:paraId="769866BD" w14:textId="77777777" w:rsidR="00433F61" w:rsidRDefault="00433F61">
      <w:pPr>
        <w:tabs>
          <w:tab w:val="left" w:pos="2552"/>
        </w:tabs>
        <w:rPr>
          <w:lang w:val="en-US"/>
        </w:rPr>
      </w:pPr>
    </w:p>
    <w:p w14:paraId="4FAA6090" w14:textId="77777777" w:rsidR="00433F61" w:rsidRDefault="00433F61">
      <w:pPr>
        <w:tabs>
          <w:tab w:val="left" w:pos="2552"/>
        </w:tabs>
        <w:rPr>
          <w:lang w:val="en-US"/>
        </w:rPr>
      </w:pPr>
    </w:p>
    <w:p w14:paraId="5647508C" w14:textId="77777777" w:rsidR="00433F61" w:rsidRDefault="00433F61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08E9FBB4" w14:textId="77777777" w:rsidR="00433F61" w:rsidRDefault="00433F61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369F100" w14:textId="77777777" w:rsidR="00433F61" w:rsidRDefault="00433F61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18/10</w:t>
      </w:r>
      <w:r w:rsidR="004727E9">
        <w:rPr>
          <w:color w:val="auto"/>
          <w:lang w:val="en-US"/>
        </w:rPr>
        <w:t xml:space="preserve"> </w:t>
      </w:r>
      <w:r w:rsidR="004727E9" w:rsidRPr="004727E9">
        <w:rPr>
          <w:color w:val="000000"/>
          <w:lang w:val="en-GB"/>
        </w:rPr>
        <w:t>(AISI 304)</w:t>
      </w:r>
      <w:r w:rsidRPr="004727E9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 (curved with</w:t>
      </w:r>
      <w:r w:rsidR="00F7730C">
        <w:rPr>
          <w:color w:val="auto"/>
          <w:lang w:val="en-US"/>
        </w:rPr>
        <w:t>out</w:t>
      </w:r>
      <w:r>
        <w:rPr>
          <w:color w:val="auto"/>
          <w:lang w:val="en-US"/>
        </w:rPr>
        <w:t xml:space="preserve"> a recess). These are supplied with a tip safety as well as push-through protection on both sides for GN 2/1, 1/1 and 2/4.</w:t>
      </w:r>
    </w:p>
    <w:p w14:paraId="624F40D9" w14:textId="77777777" w:rsidR="00433F61" w:rsidRDefault="00433F61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A 20 x 10 mm square tube welded</w:t>
      </w:r>
      <w:ins w:id="0" w:author="Kerstin Haberstroh" w:date="2006-05-16T14:11:00Z">
        <w:r>
          <w:rPr>
            <w:color w:val="auto"/>
            <w:lang w:val="en-US"/>
          </w:rPr>
          <w:t xml:space="preserve"> </w:t>
        </w:r>
      </w:ins>
      <w:r>
        <w:rPr>
          <w:color w:val="auto"/>
          <w:lang w:val="en-US"/>
        </w:rPr>
        <w:t>in elevated at mid-height on both the front and back of the shelf trolley provides additional stability.</w:t>
      </w:r>
    </w:p>
    <w:p w14:paraId="1577B959" w14:textId="77777777" w:rsidR="00433F61" w:rsidRDefault="00433F61">
      <w:pPr>
        <w:pStyle w:val="Textkrper"/>
        <w:jc w:val="left"/>
        <w:rPr>
          <w:color w:val="auto"/>
          <w:lang w:val="en-US"/>
        </w:rPr>
      </w:pPr>
    </w:p>
    <w:p w14:paraId="2D0E501E" w14:textId="77777777" w:rsidR="00433F61" w:rsidRDefault="00433F61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can be moved on galvanized steel castors (4 steering castors, 2 of which have locking brakes, castor diameter 125 mm). Solid synthetic (polyamide) wall guards at all four corners protect against damage.</w:t>
      </w:r>
    </w:p>
    <w:p w14:paraId="19245F00" w14:textId="77777777" w:rsidR="00433F61" w:rsidRDefault="00433F61">
      <w:pPr>
        <w:pStyle w:val="Textkrper"/>
        <w:jc w:val="left"/>
        <w:rPr>
          <w:color w:val="auto"/>
          <w:lang w:val="en-US"/>
        </w:rPr>
      </w:pPr>
    </w:p>
    <w:p w14:paraId="235D3D25" w14:textId="77777777" w:rsidR="00433F61" w:rsidRDefault="00433F61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4AFF8C7B" w14:textId="77777777" w:rsidR="00433F61" w:rsidRDefault="00433F61">
      <w:pPr>
        <w:rPr>
          <w:lang w:val="en-US"/>
        </w:rPr>
      </w:pPr>
    </w:p>
    <w:p w14:paraId="48BD34EF" w14:textId="77777777" w:rsidR="00433F61" w:rsidRDefault="00433F6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Dust protection hood made of transparent polyethylene (Order No. 568 772)</w:t>
      </w:r>
    </w:p>
    <w:p w14:paraId="1DA47E08" w14:textId="77777777" w:rsidR="00433F61" w:rsidRDefault="00433F6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lastRenderedPageBreak/>
        <w:t>Insulating hood made of polyethylene, aluminized on both sides (Order No. 568 775)</w:t>
      </w:r>
    </w:p>
    <w:p w14:paraId="4A83BE24" w14:textId="77777777" w:rsidR="00433F61" w:rsidRDefault="00433F6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Trolley top made of CNS</w:t>
      </w:r>
    </w:p>
    <w:p w14:paraId="3B223EA0" w14:textId="77777777" w:rsidR="00433F61" w:rsidRDefault="00433F6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2BC947E8" w14:textId="77777777" w:rsidR="00433F61" w:rsidRDefault="00433F6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Transport circlip, double-sided</w:t>
      </w:r>
    </w:p>
    <w:p w14:paraId="63D86991" w14:textId="77777777" w:rsidR="00433F61" w:rsidRDefault="00433F6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Push handle on short-</w:t>
      </w:r>
      <w:proofErr w:type="gramStart"/>
      <w:r>
        <w:rPr>
          <w:lang w:val="en-US"/>
        </w:rPr>
        <w:t>side</w:t>
      </w:r>
      <w:proofErr w:type="gramEnd"/>
    </w:p>
    <w:p w14:paraId="0056DB29" w14:textId="77777777" w:rsidR="00433F61" w:rsidRDefault="00433F61">
      <w:pPr>
        <w:rPr>
          <w:lang w:val="en-US"/>
        </w:rPr>
      </w:pPr>
    </w:p>
    <w:p w14:paraId="1F22748F" w14:textId="77777777" w:rsidR="00433F61" w:rsidRDefault="00433F61">
      <w:pPr>
        <w:tabs>
          <w:tab w:val="left" w:pos="2552"/>
          <w:tab w:val="left" w:pos="5670"/>
        </w:tabs>
        <w:rPr>
          <w:lang w:val="en-US"/>
        </w:rPr>
      </w:pPr>
    </w:p>
    <w:p w14:paraId="07DE626D" w14:textId="77777777" w:rsidR="00E52E13" w:rsidRDefault="00A52B92">
      <w:pPr>
        <w:tabs>
          <w:tab w:val="left" w:pos="2552"/>
          <w:tab w:val="left" w:pos="5670"/>
        </w:tabs>
        <w:rPr>
          <w:b/>
          <w:bCs/>
          <w:lang w:val="en-US"/>
        </w:rPr>
      </w:pPr>
      <w:r>
        <w:rPr>
          <w:b/>
          <w:bCs/>
          <w:lang w:val="en-US"/>
        </w:rPr>
        <w:br/>
      </w:r>
    </w:p>
    <w:p w14:paraId="7972B49A" w14:textId="5C522AE8" w:rsidR="00433F61" w:rsidRDefault="00433F61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40878350" w14:textId="77777777" w:rsidR="00433F61" w:rsidRDefault="00433F61">
      <w:pPr>
        <w:tabs>
          <w:tab w:val="left" w:pos="2552"/>
          <w:tab w:val="left" w:pos="5670"/>
        </w:tabs>
        <w:rPr>
          <w:lang w:val="en-US"/>
        </w:rPr>
      </w:pPr>
    </w:p>
    <w:p w14:paraId="29C56835" w14:textId="77777777" w:rsidR="00433F61" w:rsidRDefault="00433F6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Chrome-nickel-steel 18/10</w:t>
      </w:r>
      <w:r w:rsidR="004727E9">
        <w:rPr>
          <w:rFonts w:ascii="Arial" w:hAnsi="Arial" w:cs="Arial"/>
        </w:rPr>
        <w:t xml:space="preserve"> </w:t>
      </w:r>
      <w:r w:rsidR="004727E9" w:rsidRPr="004727E9">
        <w:rPr>
          <w:rFonts w:ascii="Arial" w:hAnsi="Arial" w:cs="Arial"/>
          <w:lang w:val="en-GB"/>
        </w:rPr>
        <w:t>(AISI 304)</w:t>
      </w:r>
      <w:r w:rsidRPr="004727E9">
        <w:rPr>
          <w:rFonts w:ascii="Arial" w:hAnsi="Arial" w:cs="Arial"/>
        </w:rPr>
        <w:t>,</w:t>
      </w:r>
    </w:p>
    <w:p w14:paraId="153B926C" w14:textId="77777777" w:rsidR="00433F61" w:rsidRDefault="00433F6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296CF28E" w14:textId="77777777" w:rsidR="00B8531D" w:rsidRDefault="00433F6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53A209B3" w14:textId="77777777" w:rsidR="00433F61" w:rsidRDefault="00433F6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  <w:t>1.5 mm</w:t>
      </w:r>
    </w:p>
    <w:p w14:paraId="0A5B093F" w14:textId="77777777" w:rsidR="00433F61" w:rsidRDefault="00433F6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617E7AF8" w14:textId="77777777" w:rsidR="00433F61" w:rsidRDefault="00B8531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 w:rsidR="00433F61">
        <w:rPr>
          <w:rFonts w:ascii="Arial" w:hAnsi="Arial" w:cs="Arial"/>
        </w:rPr>
        <w:t>1.2 mm</w:t>
      </w:r>
    </w:p>
    <w:p w14:paraId="4C406811" w14:textId="77777777" w:rsidR="00433F61" w:rsidRDefault="0013484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433F61">
        <w:rPr>
          <w:lang w:val="en-US"/>
        </w:rPr>
        <w:t>25 kg</w:t>
      </w:r>
    </w:p>
    <w:p w14:paraId="5DE52433" w14:textId="77777777" w:rsidR="0013484B" w:rsidRDefault="00433F6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</w:t>
      </w:r>
    </w:p>
    <w:p w14:paraId="3AAA9211" w14:textId="77777777" w:rsidR="00433F61" w:rsidRDefault="00433F6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200 kg</w:t>
      </w:r>
    </w:p>
    <w:p w14:paraId="3CB27257" w14:textId="77777777" w:rsidR="0013484B" w:rsidRDefault="00433F6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Number of </w:t>
      </w:r>
      <w:proofErr w:type="gramStart"/>
      <w:r>
        <w:rPr>
          <w:lang w:val="en-US"/>
        </w:rPr>
        <w:t>support</w:t>
      </w:r>
      <w:proofErr w:type="gramEnd"/>
    </w:p>
    <w:p w14:paraId="24D9371E" w14:textId="7C4A13C5" w:rsidR="00433F61" w:rsidRDefault="0013484B" w:rsidP="003123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550" w:hanging="2550"/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3123ED">
        <w:rPr>
          <w:lang w:val="en-US"/>
        </w:rPr>
        <w:tab/>
      </w:r>
      <w:r w:rsidR="00433F61">
        <w:rPr>
          <w:lang w:val="en-US"/>
        </w:rPr>
        <w:t>18</w:t>
      </w:r>
      <w:r w:rsidR="003123ED">
        <w:rPr>
          <w:lang w:val="en-US"/>
        </w:rPr>
        <w:t xml:space="preserve"> </w:t>
      </w:r>
      <w:r w:rsidR="003123ED" w:rsidRPr="003123ED">
        <w:rPr>
          <w:lang w:val="en-US"/>
        </w:rPr>
        <w:t xml:space="preserve">pairs GN 1/1 </w:t>
      </w:r>
      <w:r w:rsidR="003123ED" w:rsidRPr="00402AFD">
        <w:rPr>
          <w:rFonts w:cs="Times New Roman"/>
          <w:szCs w:val="20"/>
          <w:lang w:val="en-GB"/>
        </w:rPr>
        <w:t>or their subdivision</w:t>
      </w:r>
    </w:p>
    <w:p w14:paraId="02A5C96D" w14:textId="68361E0D" w:rsidR="003123ED" w:rsidRPr="003123ED" w:rsidRDefault="0013484B" w:rsidP="003123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3123ED">
        <w:rPr>
          <w:lang w:val="en-US"/>
        </w:rPr>
        <w:t>8</w:t>
      </w:r>
      <w:r w:rsidR="003123ED" w:rsidRPr="003123ED">
        <w:rPr>
          <w:lang w:val="en-US"/>
        </w:rPr>
        <w:t xml:space="preserve"> x GN 1/1-150 without lid</w:t>
      </w:r>
    </w:p>
    <w:p w14:paraId="290D7267" w14:textId="2D2D17D1" w:rsidR="00433F61" w:rsidRDefault="00433F61" w:rsidP="003123E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</w:p>
    <w:p w14:paraId="03EAB2D0" w14:textId="77777777" w:rsidR="00433F61" w:rsidRDefault="00433F6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DDA7D6C" w14:textId="77777777" w:rsidR="00433F61" w:rsidRDefault="00433F6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220A8A5A" w14:textId="77777777" w:rsidR="00433F61" w:rsidRDefault="00433F6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96A6AAD" w14:textId="77777777" w:rsidR="00433F61" w:rsidRDefault="00433F6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U-profile guide rails with tip safety and push-through protection on both sides</w:t>
      </w:r>
    </w:p>
    <w:p w14:paraId="528B295E" w14:textId="77777777" w:rsidR="00433F61" w:rsidRDefault="00433F61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FBECFAB" w14:textId="77777777" w:rsidR="00433F61" w:rsidRDefault="00433F61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631A8C4" w14:textId="77777777" w:rsidR="00433F61" w:rsidRDefault="00433F61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0A243249" w14:textId="77777777" w:rsidR="00433F61" w:rsidRDefault="00433F61">
      <w:pPr>
        <w:tabs>
          <w:tab w:val="left" w:pos="2552"/>
          <w:tab w:val="left" w:pos="5670"/>
        </w:tabs>
        <w:rPr>
          <w:lang w:val="en-US"/>
        </w:rPr>
      </w:pPr>
    </w:p>
    <w:p w14:paraId="29A9CE26" w14:textId="77777777" w:rsidR="00433F61" w:rsidRDefault="00D07EB0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D7605C" w:rsidRPr="00D7605C">
        <w:rPr>
          <w:lang w:val="en-US"/>
        </w:rPr>
        <w:t>B.PRO</w:t>
      </w:r>
    </w:p>
    <w:p w14:paraId="7256410C" w14:textId="77777777" w:rsidR="00433F61" w:rsidRDefault="00433F61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>Mode</w:t>
      </w:r>
      <w:r w:rsidR="00D07EB0">
        <w:rPr>
          <w:lang w:val="en-US"/>
        </w:rPr>
        <w:t xml:space="preserve">l:                               </w:t>
      </w:r>
      <w:r>
        <w:rPr>
          <w:lang w:val="en-US"/>
        </w:rPr>
        <w:t>RWR 161</w:t>
      </w:r>
    </w:p>
    <w:p w14:paraId="720A60DE" w14:textId="77777777" w:rsidR="00433F61" w:rsidRDefault="00D07EB0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433F61">
        <w:rPr>
          <w:lang w:val="en-US"/>
        </w:rPr>
        <w:t>572 935</w:t>
      </w:r>
    </w:p>
    <w:sectPr w:rsidR="00433F61">
      <w:footerReference w:type="default" r:id="rId8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45BE" w14:textId="77777777" w:rsidR="000845D2" w:rsidRDefault="000845D2">
      <w:r>
        <w:separator/>
      </w:r>
    </w:p>
  </w:endnote>
  <w:endnote w:type="continuationSeparator" w:id="0">
    <w:p w14:paraId="03BEEE34" w14:textId="77777777" w:rsidR="000845D2" w:rsidRDefault="0008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4B8F" w14:textId="0E63491A" w:rsidR="0082590F" w:rsidRPr="003123ED" w:rsidRDefault="0082590F">
    <w:pPr>
      <w:pStyle w:val="Fuzeile"/>
      <w:rPr>
        <w:sz w:val="16"/>
        <w:szCs w:val="16"/>
      </w:rPr>
    </w:pPr>
    <w:r w:rsidRPr="003123ED">
      <w:rPr>
        <w:noProof/>
        <w:sz w:val="16"/>
        <w:szCs w:val="16"/>
      </w:rPr>
      <w:t xml:space="preserve">LV-Text Art.Nr. 572 935 RWR 161 Version </w:t>
    </w:r>
    <w:r w:rsidR="003123ED" w:rsidRPr="003123ED">
      <w:rPr>
        <w:noProof/>
        <w:sz w:val="16"/>
        <w:szCs w:val="16"/>
      </w:rPr>
      <w:t>5</w:t>
    </w:r>
    <w:r w:rsidRPr="003123ED">
      <w:rPr>
        <w:noProof/>
        <w:sz w:val="16"/>
        <w:szCs w:val="16"/>
      </w:rPr>
      <w:t xml:space="preserve">.0/ </w:t>
    </w:r>
    <w:r w:rsidR="003123ED" w:rsidRPr="003123ED">
      <w:rPr>
        <w:noProof/>
        <w:sz w:val="16"/>
        <w:szCs w:val="16"/>
      </w:rPr>
      <w:t>J. Merk</w:t>
    </w:r>
    <w:r w:rsidR="003123ED">
      <w:rPr>
        <w:noProof/>
        <w:sz w:val="16"/>
        <w:szCs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1A10" w14:textId="77777777" w:rsidR="000845D2" w:rsidRDefault="000845D2">
      <w:r>
        <w:separator/>
      </w:r>
    </w:p>
  </w:footnote>
  <w:footnote w:type="continuationSeparator" w:id="0">
    <w:p w14:paraId="643EBDA7" w14:textId="77777777" w:rsidR="000845D2" w:rsidRDefault="0008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2055226662">
    <w:abstractNumId w:val="10"/>
  </w:num>
  <w:num w:numId="2" w16cid:durableId="1908605801">
    <w:abstractNumId w:val="11"/>
  </w:num>
  <w:num w:numId="3" w16cid:durableId="446584892">
    <w:abstractNumId w:val="4"/>
  </w:num>
  <w:num w:numId="4" w16cid:durableId="649402465">
    <w:abstractNumId w:val="5"/>
  </w:num>
  <w:num w:numId="5" w16cid:durableId="1717048930">
    <w:abstractNumId w:val="19"/>
  </w:num>
  <w:num w:numId="6" w16cid:durableId="1004287575">
    <w:abstractNumId w:val="0"/>
  </w:num>
  <w:num w:numId="7" w16cid:durableId="558244984">
    <w:abstractNumId w:val="2"/>
  </w:num>
  <w:num w:numId="8" w16cid:durableId="156920820">
    <w:abstractNumId w:val="17"/>
  </w:num>
  <w:num w:numId="9" w16cid:durableId="1391229887">
    <w:abstractNumId w:val="6"/>
  </w:num>
  <w:num w:numId="10" w16cid:durableId="1341353293">
    <w:abstractNumId w:val="8"/>
  </w:num>
  <w:num w:numId="11" w16cid:durableId="731124947">
    <w:abstractNumId w:val="18"/>
  </w:num>
  <w:num w:numId="12" w16cid:durableId="1679116725">
    <w:abstractNumId w:val="21"/>
  </w:num>
  <w:num w:numId="13" w16cid:durableId="1404723231">
    <w:abstractNumId w:val="1"/>
  </w:num>
  <w:num w:numId="14" w16cid:durableId="1657496483">
    <w:abstractNumId w:val="16"/>
  </w:num>
  <w:num w:numId="15" w16cid:durableId="1176307401">
    <w:abstractNumId w:val="3"/>
  </w:num>
  <w:num w:numId="16" w16cid:durableId="2036926563">
    <w:abstractNumId w:val="13"/>
  </w:num>
  <w:num w:numId="17" w16cid:durableId="455031438">
    <w:abstractNumId w:val="12"/>
  </w:num>
  <w:num w:numId="18" w16cid:durableId="209071130">
    <w:abstractNumId w:val="14"/>
  </w:num>
  <w:num w:numId="19" w16cid:durableId="912662865">
    <w:abstractNumId w:val="9"/>
  </w:num>
  <w:num w:numId="20" w16cid:durableId="209347823">
    <w:abstractNumId w:val="7"/>
  </w:num>
  <w:num w:numId="21" w16cid:durableId="722869526">
    <w:abstractNumId w:val="15"/>
  </w:num>
  <w:num w:numId="22" w16cid:durableId="6460865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670"/>
    <w:rsid w:val="000845D2"/>
    <w:rsid w:val="000C4670"/>
    <w:rsid w:val="0013484B"/>
    <w:rsid w:val="002D13A8"/>
    <w:rsid w:val="003123ED"/>
    <w:rsid w:val="003A6637"/>
    <w:rsid w:val="00433F61"/>
    <w:rsid w:val="004727E9"/>
    <w:rsid w:val="00573D56"/>
    <w:rsid w:val="007305B8"/>
    <w:rsid w:val="00765338"/>
    <w:rsid w:val="0082590F"/>
    <w:rsid w:val="008E61E2"/>
    <w:rsid w:val="0095245F"/>
    <w:rsid w:val="00A52B92"/>
    <w:rsid w:val="00B8531D"/>
    <w:rsid w:val="00C1716B"/>
    <w:rsid w:val="00D07EB0"/>
    <w:rsid w:val="00D7605C"/>
    <w:rsid w:val="00DD47F3"/>
    <w:rsid w:val="00E52E13"/>
    <w:rsid w:val="00ED7299"/>
    <w:rsid w:val="00F7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1E27BB"/>
  <w15:chartTrackingRefBased/>
  <w15:docId w15:val="{B8556CDF-72B8-42BB-8134-64517FD2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echblasentext">
    <w:name w:val="Balloon Text"/>
    <w:basedOn w:val="Standard"/>
    <w:semiHidden/>
    <w:rsid w:val="000C4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4</cp:revision>
  <cp:lastPrinted>2006-05-15T08:24:00Z</cp:lastPrinted>
  <dcterms:created xsi:type="dcterms:W3CDTF">2021-09-25T15:02:00Z</dcterms:created>
  <dcterms:modified xsi:type="dcterms:W3CDTF">2024-09-09T08:04:00Z</dcterms:modified>
</cp:coreProperties>
</file>